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159CA" w14:textId="12749991" w:rsidR="00740889" w:rsidRPr="00E01CB7" w:rsidRDefault="00740889" w:rsidP="00E01CB7">
      <w:pPr>
        <w:jc w:val="both"/>
        <w:rPr>
          <w:rFonts w:ascii="Times New Roman" w:hAnsi="Times New Roman" w:cs="Times New Roman"/>
          <w:b/>
          <w:bCs/>
          <w:sz w:val="24"/>
          <w:szCs w:val="32"/>
        </w:rPr>
      </w:pPr>
      <w:r w:rsidRPr="00E01CB7">
        <w:rPr>
          <w:rFonts w:ascii="Times New Roman" w:hAnsi="Times New Roman" w:cs="Times New Roman"/>
          <w:b/>
          <w:bCs/>
          <w:sz w:val="24"/>
          <w:szCs w:val="32"/>
        </w:rPr>
        <w:t>ANUP PRAMANIK (PUBLICATIONS)</w:t>
      </w:r>
    </w:p>
    <w:p w14:paraId="098F819D" w14:textId="09CAFDA5" w:rsidR="00740889" w:rsidRPr="00E01CB7" w:rsidRDefault="00740889" w:rsidP="00E01CB7">
      <w:pPr>
        <w:jc w:val="both"/>
        <w:rPr>
          <w:rFonts w:ascii="Times New Roman" w:hAnsi="Times New Roman" w:cs="Times New Roman"/>
          <w:sz w:val="24"/>
          <w:szCs w:val="32"/>
        </w:rPr>
      </w:pPr>
      <w:r w:rsidRPr="00E01CB7">
        <w:rPr>
          <w:rFonts w:ascii="Times New Roman" w:hAnsi="Times New Roman" w:cs="Times New Roman"/>
          <w:sz w:val="24"/>
          <w:szCs w:val="32"/>
        </w:rPr>
        <w:t>1.</w:t>
      </w:r>
      <w:r w:rsidRPr="00E01CB7">
        <w:rPr>
          <w:rFonts w:ascii="Times New Roman" w:hAnsi="Times New Roman" w:cs="Times New Roman"/>
          <w:b/>
          <w:bCs/>
          <w:sz w:val="24"/>
          <w:szCs w:val="32"/>
        </w:rPr>
        <w:t xml:space="preserve"> Title:  </w:t>
      </w:r>
      <w:r w:rsidRPr="00E01CB7">
        <w:rPr>
          <w:rFonts w:ascii="Times New Roman" w:hAnsi="Times New Roman" w:cs="Times New Roman"/>
          <w:sz w:val="24"/>
          <w:szCs w:val="32"/>
          <w:lang w:val="en-GB"/>
        </w:rPr>
        <w:t>Ecocriticism In Literary Creations With Special Reference To Kalida’s Meghaduta</w:t>
      </w:r>
      <w:r w:rsidRPr="00E01CB7">
        <w:rPr>
          <w:rFonts w:ascii="Times New Roman" w:hAnsi="Times New Roman" w:cs="Times New Roman"/>
          <w:sz w:val="24"/>
          <w:szCs w:val="32"/>
          <w:lang w:val="en-US"/>
        </w:rPr>
        <w:t xml:space="preserve">. Journal Name: Shodha Prabha (UGC CARE journal), ISSN : 0974-8946 , Shri Lal Bahadur Shastri Rashtriya Sanskrit Vidyapeetha </w:t>
      </w:r>
    </w:p>
    <w:p w14:paraId="616C1C74" w14:textId="77777777" w:rsidR="00740889" w:rsidRPr="00E01CB7" w:rsidRDefault="00740889" w:rsidP="00E01CB7">
      <w:pPr>
        <w:jc w:val="both"/>
        <w:rPr>
          <w:rFonts w:ascii="Times New Roman" w:hAnsi="Times New Roman" w:cs="Times New Roman"/>
          <w:sz w:val="24"/>
          <w:szCs w:val="32"/>
        </w:rPr>
      </w:pPr>
    </w:p>
    <w:p w14:paraId="0B8C85BB" w14:textId="4F9ABB2F" w:rsidR="00740889" w:rsidRPr="00E01CB7" w:rsidRDefault="00740889" w:rsidP="00E01CB7">
      <w:pPr>
        <w:jc w:val="both"/>
        <w:rPr>
          <w:rFonts w:ascii="Times New Roman" w:hAnsi="Times New Roman" w:cs="Times New Roman"/>
          <w:sz w:val="24"/>
          <w:szCs w:val="32"/>
        </w:rPr>
      </w:pPr>
      <w:r w:rsidRPr="00E01CB7">
        <w:rPr>
          <w:rFonts w:ascii="Times New Roman" w:hAnsi="Times New Roman" w:cs="Times New Roman"/>
          <w:sz w:val="24"/>
          <w:szCs w:val="32"/>
          <w:lang w:val="en-US"/>
        </w:rPr>
        <w:t>2.</w:t>
      </w:r>
      <w:r w:rsidR="00E01CB7">
        <w:rPr>
          <w:rFonts w:ascii="Times New Roman" w:hAnsi="Times New Roman" w:cs="Times New Roman"/>
          <w:sz w:val="24"/>
          <w:szCs w:val="32"/>
          <w:lang w:val="en-US"/>
        </w:rPr>
        <w:t xml:space="preserve"> </w:t>
      </w:r>
      <w:r w:rsidRPr="00E01CB7">
        <w:rPr>
          <w:rFonts w:ascii="Times New Roman" w:hAnsi="Times New Roman" w:cs="Times New Roman"/>
          <w:sz w:val="24"/>
          <w:szCs w:val="32"/>
          <w:lang w:val="en-US"/>
        </w:rPr>
        <w:t xml:space="preserve">Title: </w:t>
      </w:r>
      <w:r w:rsidRPr="00E01CB7">
        <w:rPr>
          <w:rFonts w:ascii="Shonar Bangla" w:hAnsi="Shonar Bangla" w:cs="Shonar Bangla" w:hint="cs"/>
          <w:sz w:val="24"/>
          <w:szCs w:val="32"/>
          <w:cs/>
          <w:lang w:bidi="bn-BD"/>
        </w:rPr>
        <w:t>কালিদাস</w:t>
      </w:r>
      <w:r w:rsidRPr="00E01CB7">
        <w:rPr>
          <w:rFonts w:ascii="Times New Roman" w:hAnsi="Times New Roman" w:cs="Times New Roman"/>
          <w:sz w:val="24"/>
          <w:szCs w:val="32"/>
          <w:cs/>
          <w:lang w:bidi="bn-BD"/>
        </w:rPr>
        <w:t xml:space="preserve"> </w:t>
      </w:r>
      <w:r w:rsidRPr="00E01CB7">
        <w:rPr>
          <w:rFonts w:ascii="Shonar Bangla" w:hAnsi="Shonar Bangla" w:cs="Shonar Bangla" w:hint="cs"/>
          <w:sz w:val="24"/>
          <w:szCs w:val="32"/>
          <w:cs/>
          <w:lang w:bidi="bn-BD"/>
        </w:rPr>
        <w:t>সাহিত্যে</w:t>
      </w:r>
      <w:r w:rsidRPr="00E01CB7">
        <w:rPr>
          <w:rFonts w:ascii="Times New Roman" w:hAnsi="Times New Roman" w:cs="Times New Roman"/>
          <w:sz w:val="24"/>
          <w:szCs w:val="32"/>
          <w:cs/>
          <w:lang w:bidi="bn-BD"/>
        </w:rPr>
        <w:t xml:space="preserve"> </w:t>
      </w:r>
      <w:r w:rsidRPr="00E01CB7">
        <w:rPr>
          <w:rFonts w:ascii="Shonar Bangla" w:hAnsi="Shonar Bangla" w:cs="Shonar Bangla" w:hint="cs"/>
          <w:sz w:val="24"/>
          <w:szCs w:val="32"/>
          <w:cs/>
          <w:lang w:bidi="bn-BD"/>
        </w:rPr>
        <w:t>প্রতিফলিত</w:t>
      </w:r>
      <w:r w:rsidRPr="00E01CB7">
        <w:rPr>
          <w:rFonts w:ascii="Times New Roman" w:hAnsi="Times New Roman" w:cs="Times New Roman"/>
          <w:sz w:val="24"/>
          <w:szCs w:val="32"/>
          <w:cs/>
          <w:lang w:bidi="bn-BD"/>
        </w:rPr>
        <w:t xml:space="preserve"> </w:t>
      </w:r>
      <w:r w:rsidRPr="00E01CB7">
        <w:rPr>
          <w:rFonts w:ascii="Shonar Bangla" w:hAnsi="Shonar Bangla" w:cs="Shonar Bangla" w:hint="cs"/>
          <w:sz w:val="24"/>
          <w:szCs w:val="32"/>
          <w:cs/>
          <w:lang w:bidi="bn-BD"/>
        </w:rPr>
        <w:t>শাশ্বত</w:t>
      </w:r>
      <w:r w:rsidRPr="00E01CB7">
        <w:rPr>
          <w:rFonts w:ascii="Times New Roman" w:hAnsi="Times New Roman" w:cs="Times New Roman"/>
          <w:sz w:val="24"/>
          <w:szCs w:val="32"/>
          <w:cs/>
          <w:lang w:bidi="bn-BD"/>
        </w:rPr>
        <w:t xml:space="preserve"> </w:t>
      </w:r>
      <w:r w:rsidRPr="00E01CB7">
        <w:rPr>
          <w:rFonts w:ascii="Shonar Bangla" w:hAnsi="Shonar Bangla" w:cs="Shonar Bangla" w:hint="cs"/>
          <w:sz w:val="24"/>
          <w:szCs w:val="32"/>
          <w:cs/>
          <w:lang w:bidi="bn-BD"/>
        </w:rPr>
        <w:t>সমাজ</w:t>
      </w:r>
      <w:r w:rsidRPr="00E01CB7">
        <w:rPr>
          <w:rFonts w:ascii="Times New Roman" w:hAnsi="Times New Roman" w:cs="Times New Roman"/>
          <w:sz w:val="24"/>
          <w:szCs w:val="32"/>
          <w:cs/>
          <w:lang w:bidi="bn-BD"/>
        </w:rPr>
        <w:t xml:space="preserve"> </w:t>
      </w:r>
      <w:r w:rsidRPr="00E01CB7">
        <w:rPr>
          <w:rFonts w:ascii="Shonar Bangla" w:hAnsi="Shonar Bangla" w:cs="Shonar Bangla" w:hint="cs"/>
          <w:sz w:val="24"/>
          <w:szCs w:val="32"/>
          <w:cs/>
          <w:lang w:bidi="bn-BD"/>
        </w:rPr>
        <w:t>ভাবনা</w:t>
      </w:r>
      <w:r w:rsidRPr="00E01CB7">
        <w:rPr>
          <w:rFonts w:ascii="Times New Roman" w:hAnsi="Times New Roman" w:cs="Times New Roman"/>
          <w:sz w:val="24"/>
          <w:szCs w:val="32"/>
          <w:cs/>
          <w:lang w:bidi="bn-BD"/>
        </w:rPr>
        <w:t xml:space="preserve"> </w:t>
      </w:r>
      <w:r w:rsidRPr="00E01CB7">
        <w:rPr>
          <w:rFonts w:ascii="Times New Roman" w:hAnsi="Times New Roman" w:cs="Times New Roman"/>
          <w:sz w:val="24"/>
          <w:szCs w:val="32"/>
          <w:lang w:val="en-US"/>
        </w:rPr>
        <w:t xml:space="preserve">Journal Name IJRAR E-ISSN: 2348-1269, P-ISSN: 2349-5138(Peer-reviewed, Refereed Journal) </w:t>
      </w:r>
    </w:p>
    <w:p w14:paraId="28F30684" w14:textId="7940420F" w:rsidR="00740889" w:rsidRPr="00E01CB7" w:rsidRDefault="00740889" w:rsidP="00E01CB7">
      <w:pPr>
        <w:jc w:val="both"/>
        <w:rPr>
          <w:rFonts w:ascii="Times New Roman" w:hAnsi="Times New Roman" w:cs="Times New Roman"/>
          <w:sz w:val="24"/>
          <w:szCs w:val="32"/>
        </w:rPr>
      </w:pPr>
      <w:r w:rsidRPr="00E01CB7">
        <w:rPr>
          <w:rFonts w:ascii="Times New Roman" w:hAnsi="Times New Roman" w:cs="Times New Roman"/>
          <w:sz w:val="24"/>
          <w:szCs w:val="32"/>
          <w:lang w:val="en-US"/>
        </w:rPr>
        <w:t>3.</w:t>
      </w:r>
      <w:r w:rsidR="00E01CB7">
        <w:rPr>
          <w:rFonts w:ascii="Times New Roman" w:hAnsi="Times New Roman" w:cs="Times New Roman"/>
          <w:sz w:val="24"/>
          <w:szCs w:val="32"/>
          <w:lang w:val="en-US"/>
        </w:rPr>
        <w:t xml:space="preserve"> </w:t>
      </w:r>
      <w:r w:rsidRPr="00E01CB7">
        <w:rPr>
          <w:rFonts w:ascii="Times New Roman" w:hAnsi="Times New Roman" w:cs="Times New Roman"/>
          <w:sz w:val="24"/>
          <w:szCs w:val="32"/>
          <w:lang w:val="en-US"/>
        </w:rPr>
        <w:t xml:space="preserve">Title: </w:t>
      </w:r>
      <w:r w:rsidRPr="00E01CB7">
        <w:rPr>
          <w:rFonts w:ascii="Shonar Bangla" w:hAnsi="Shonar Bangla" w:cs="Shonar Bangla" w:hint="cs"/>
          <w:sz w:val="24"/>
          <w:szCs w:val="32"/>
          <w:cs/>
          <w:lang w:bidi="bn-BD"/>
        </w:rPr>
        <w:t>সামাজিক</w:t>
      </w:r>
      <w:r w:rsidRPr="00E01CB7">
        <w:rPr>
          <w:rFonts w:ascii="Times New Roman" w:hAnsi="Times New Roman" w:cs="Times New Roman"/>
          <w:sz w:val="24"/>
          <w:szCs w:val="32"/>
          <w:cs/>
          <w:lang w:bidi="bn-BD"/>
        </w:rPr>
        <w:t xml:space="preserve"> </w:t>
      </w:r>
      <w:r w:rsidRPr="00E01CB7">
        <w:rPr>
          <w:rFonts w:ascii="Shonar Bangla" w:hAnsi="Shonar Bangla" w:cs="Shonar Bangla" w:hint="cs"/>
          <w:sz w:val="24"/>
          <w:szCs w:val="32"/>
          <w:cs/>
          <w:lang w:bidi="bn-BD"/>
        </w:rPr>
        <w:t>দাবী</w:t>
      </w:r>
      <w:r w:rsidRPr="00E01CB7">
        <w:rPr>
          <w:rFonts w:ascii="Times New Roman" w:hAnsi="Times New Roman" w:cs="Times New Roman"/>
          <w:sz w:val="24"/>
          <w:szCs w:val="32"/>
          <w:cs/>
          <w:lang w:bidi="bn-BD"/>
        </w:rPr>
        <w:t xml:space="preserve"> </w:t>
      </w:r>
      <w:r w:rsidRPr="00E01CB7">
        <w:rPr>
          <w:rFonts w:ascii="Shonar Bangla" w:hAnsi="Shonar Bangla" w:cs="Shonar Bangla" w:hint="cs"/>
          <w:sz w:val="24"/>
          <w:szCs w:val="32"/>
          <w:cs/>
          <w:lang w:bidi="bn-BD"/>
        </w:rPr>
        <w:t>ও</w:t>
      </w:r>
      <w:r w:rsidRPr="00E01CB7">
        <w:rPr>
          <w:rFonts w:ascii="Times New Roman" w:hAnsi="Times New Roman" w:cs="Times New Roman"/>
          <w:sz w:val="24"/>
          <w:szCs w:val="32"/>
          <w:cs/>
          <w:lang w:bidi="bn-BD"/>
        </w:rPr>
        <w:t xml:space="preserve"> </w:t>
      </w:r>
      <w:r w:rsidRPr="00E01CB7">
        <w:rPr>
          <w:rFonts w:ascii="Shonar Bangla" w:hAnsi="Shonar Bangla" w:cs="Shonar Bangla" w:hint="cs"/>
          <w:sz w:val="24"/>
          <w:szCs w:val="32"/>
          <w:cs/>
          <w:lang w:bidi="bn-BD"/>
        </w:rPr>
        <w:t>ধর্মশাস্ত্র</w:t>
      </w:r>
      <w:r w:rsidRPr="00E01CB7">
        <w:rPr>
          <w:rFonts w:ascii="Times New Roman" w:hAnsi="Times New Roman" w:cs="Times New Roman"/>
          <w:sz w:val="24"/>
          <w:szCs w:val="32"/>
          <w:cs/>
          <w:lang w:bidi="bn-BD"/>
        </w:rPr>
        <w:t xml:space="preserve"> </w:t>
      </w:r>
      <w:r w:rsidRPr="00E01CB7">
        <w:rPr>
          <w:rFonts w:ascii="Times New Roman" w:hAnsi="Times New Roman" w:cs="Times New Roman"/>
          <w:sz w:val="24"/>
          <w:szCs w:val="32"/>
          <w:lang w:val="en-US"/>
        </w:rPr>
        <w:t>Book Name: Prachin Bharatiya Sanskriti ISBN:978-81-94-99-81-3-6</w:t>
      </w:r>
    </w:p>
    <w:p w14:paraId="0E4DB68B" w14:textId="31331F81" w:rsidR="00740889" w:rsidRPr="00E01CB7" w:rsidRDefault="00740889" w:rsidP="00E01CB7">
      <w:pPr>
        <w:jc w:val="both"/>
        <w:rPr>
          <w:rFonts w:ascii="Times New Roman" w:hAnsi="Times New Roman" w:cs="Times New Roman"/>
          <w:sz w:val="24"/>
          <w:szCs w:val="32"/>
          <w:lang w:val="en-US"/>
        </w:rPr>
      </w:pPr>
      <w:r w:rsidRPr="00E01CB7">
        <w:rPr>
          <w:rFonts w:ascii="Times New Roman" w:hAnsi="Times New Roman" w:cs="Times New Roman"/>
          <w:sz w:val="24"/>
          <w:szCs w:val="32"/>
          <w:lang w:val="en-US"/>
        </w:rPr>
        <w:t xml:space="preserve">4. </w:t>
      </w:r>
      <w:r w:rsidR="00E01CB7">
        <w:rPr>
          <w:rFonts w:ascii="Times New Roman" w:hAnsi="Times New Roman" w:cs="Times New Roman"/>
          <w:sz w:val="24"/>
          <w:szCs w:val="32"/>
          <w:lang w:val="en-US"/>
        </w:rPr>
        <w:t xml:space="preserve"> </w:t>
      </w:r>
      <w:r w:rsidRPr="00E01CB7">
        <w:rPr>
          <w:rFonts w:ascii="Times New Roman" w:hAnsi="Times New Roman" w:cs="Times New Roman"/>
          <w:sz w:val="24"/>
          <w:szCs w:val="32"/>
          <w:lang w:val="en-US"/>
        </w:rPr>
        <w:t xml:space="preserve">Title : </w:t>
      </w:r>
      <w:r w:rsidRPr="00E01CB7">
        <w:rPr>
          <w:rFonts w:ascii="Shonar Bangla" w:hAnsi="Shonar Bangla" w:cs="Shonar Bangla" w:hint="cs"/>
          <w:sz w:val="24"/>
          <w:szCs w:val="32"/>
          <w:cs/>
          <w:lang w:bidi="bn-BD"/>
        </w:rPr>
        <w:t>ভারতীয়</w:t>
      </w:r>
      <w:r w:rsidRPr="00E01CB7">
        <w:rPr>
          <w:rFonts w:ascii="Times New Roman" w:hAnsi="Times New Roman" w:cs="Times New Roman"/>
          <w:sz w:val="24"/>
          <w:szCs w:val="32"/>
          <w:cs/>
          <w:lang w:bidi="bn-BD"/>
        </w:rPr>
        <w:t xml:space="preserve"> </w:t>
      </w:r>
      <w:r w:rsidRPr="00E01CB7">
        <w:rPr>
          <w:rFonts w:ascii="Shonar Bangla" w:hAnsi="Shonar Bangla" w:cs="Shonar Bangla" w:hint="cs"/>
          <w:sz w:val="24"/>
          <w:szCs w:val="32"/>
          <w:cs/>
          <w:lang w:bidi="bn-BD"/>
        </w:rPr>
        <w:t>শিক্ষায়</w:t>
      </w:r>
      <w:r w:rsidRPr="00E01CB7">
        <w:rPr>
          <w:rFonts w:ascii="Times New Roman" w:hAnsi="Times New Roman" w:cs="Times New Roman"/>
          <w:sz w:val="24"/>
          <w:szCs w:val="32"/>
          <w:cs/>
          <w:lang w:bidi="bn-BD"/>
        </w:rPr>
        <w:t xml:space="preserve"> </w:t>
      </w:r>
      <w:r w:rsidRPr="00E01CB7">
        <w:rPr>
          <w:rFonts w:ascii="Shonar Bangla" w:hAnsi="Shonar Bangla" w:cs="Shonar Bangla" w:hint="cs"/>
          <w:sz w:val="24"/>
          <w:szCs w:val="32"/>
          <w:cs/>
          <w:lang w:bidi="bn-BD"/>
        </w:rPr>
        <w:t>মানবতা</w:t>
      </w:r>
      <w:r w:rsidRPr="00E01CB7">
        <w:rPr>
          <w:rFonts w:ascii="Times New Roman" w:hAnsi="Times New Roman" w:cs="Times New Roman"/>
          <w:sz w:val="24"/>
          <w:szCs w:val="32"/>
          <w:cs/>
          <w:lang w:bidi="bn-BD"/>
        </w:rPr>
        <w:t xml:space="preserve"> </w:t>
      </w:r>
      <w:r w:rsidRPr="00E01CB7">
        <w:rPr>
          <w:rFonts w:ascii="Times New Roman" w:hAnsi="Times New Roman" w:cs="Times New Roman"/>
          <w:sz w:val="24"/>
          <w:szCs w:val="32"/>
          <w:lang w:val="en-US"/>
        </w:rPr>
        <w:t xml:space="preserve">Book Name: Humanism in Indian Education ISBN: 978-93-82-399-69-8(Peer-reviewed) </w:t>
      </w:r>
    </w:p>
    <w:p w14:paraId="2FCC86C2" w14:textId="77777777" w:rsidR="00740889" w:rsidRPr="00E01CB7" w:rsidRDefault="00740889" w:rsidP="00E01CB7">
      <w:pPr>
        <w:jc w:val="both"/>
        <w:rPr>
          <w:rFonts w:ascii="Times New Roman" w:hAnsi="Times New Roman" w:cs="Times New Roman"/>
          <w:b/>
          <w:bCs/>
          <w:sz w:val="24"/>
          <w:szCs w:val="32"/>
          <w:lang w:val="en-US"/>
        </w:rPr>
      </w:pPr>
    </w:p>
    <w:p w14:paraId="7C750F7F" w14:textId="61F930A8" w:rsidR="00740889" w:rsidRPr="00D71746" w:rsidRDefault="00740889" w:rsidP="00E01CB7">
      <w:pPr>
        <w:jc w:val="both"/>
        <w:rPr>
          <w:rFonts w:ascii="Times New Roman" w:hAnsi="Times New Roman" w:cs="Times New Roman"/>
          <w:b/>
          <w:bCs/>
          <w:sz w:val="24"/>
          <w:szCs w:val="32"/>
          <w:lang w:val="en-US"/>
        </w:rPr>
      </w:pPr>
      <w:r w:rsidRPr="00D71746">
        <w:rPr>
          <w:rFonts w:ascii="Times New Roman" w:hAnsi="Times New Roman" w:cs="Times New Roman"/>
          <w:b/>
          <w:bCs/>
          <w:sz w:val="24"/>
          <w:szCs w:val="32"/>
          <w:lang w:val="en-US"/>
        </w:rPr>
        <w:t>BISWAJIT PAKHIRA (PUBLICATIONS)</w:t>
      </w:r>
    </w:p>
    <w:p w14:paraId="44C50103" w14:textId="03795D2A" w:rsidR="00E01CB7" w:rsidRPr="00E01CB7" w:rsidRDefault="00E01CB7" w:rsidP="00E01CB7">
      <w:pPr>
        <w:jc w:val="both"/>
        <w:rPr>
          <w:rFonts w:ascii="Times New Roman" w:hAnsi="Times New Roman" w:cs="Times New Roman"/>
          <w:sz w:val="28"/>
          <w:szCs w:val="36"/>
        </w:rPr>
      </w:pPr>
      <w:r w:rsidRPr="00E01CB7">
        <w:rPr>
          <w:rFonts w:ascii="Times New Roman" w:hAnsi="Times New Roman" w:cs="Times New Roman"/>
          <w:sz w:val="28"/>
          <w:szCs w:val="36"/>
          <w:lang w:val="en-US"/>
        </w:rPr>
        <w:t>1.</w:t>
      </w:r>
      <w:r w:rsidRPr="00D71746">
        <w:rPr>
          <w:rFonts w:ascii="Times New Roman" w:hAnsi="Times New Roman" w:cs="Times New Roman"/>
          <w:sz w:val="28"/>
          <w:szCs w:val="36"/>
          <w:lang w:val="en-US"/>
        </w:rPr>
        <w:t xml:space="preserve"> </w:t>
      </w:r>
      <w:r w:rsidRPr="00E01CB7">
        <w:rPr>
          <w:rFonts w:ascii="Times New Roman" w:hAnsi="Times New Roman" w:cs="Times New Roman"/>
          <w:b/>
          <w:bCs/>
          <w:sz w:val="28"/>
          <w:szCs w:val="36"/>
        </w:rPr>
        <w:t>Title:</w:t>
      </w:r>
      <w:r w:rsidRPr="00E01CB7">
        <w:rPr>
          <w:rFonts w:ascii="Times New Roman" w:hAnsi="Times New Roman" w:cs="Times New Roman"/>
          <w:sz w:val="28"/>
          <w:szCs w:val="36"/>
        </w:rPr>
        <w:t xml:space="preserve">  </w:t>
      </w:r>
      <w:r w:rsidRPr="00E01CB7">
        <w:rPr>
          <w:rFonts w:ascii="Kokila" w:hAnsi="Kokila" w:cs="Kokila" w:hint="cs"/>
          <w:sz w:val="28"/>
          <w:szCs w:val="36"/>
          <w:cs/>
          <w:lang w:bidi="hi-IN"/>
        </w:rPr>
        <w:t>पतञ्जलिसम्मतः</w:t>
      </w:r>
      <w:r w:rsidRPr="00E01CB7">
        <w:rPr>
          <w:rFonts w:ascii="Times New Roman" w:hAnsi="Times New Roman" w:cs="Times New Roman"/>
          <w:sz w:val="28"/>
          <w:szCs w:val="36"/>
          <w:lang w:val="en-GB"/>
        </w:rPr>
        <w:t xml:space="preserve"> </w:t>
      </w:r>
      <w:r w:rsidRPr="00E01CB7">
        <w:rPr>
          <w:rFonts w:ascii="Kokila" w:hAnsi="Kokila" w:cs="Kokila" w:hint="cs"/>
          <w:sz w:val="28"/>
          <w:szCs w:val="36"/>
          <w:cs/>
          <w:lang w:bidi="hi-IN"/>
        </w:rPr>
        <w:t>शव्दस्वरूपः</w:t>
      </w:r>
      <w:r w:rsidRPr="00E01CB7">
        <w:rPr>
          <w:rFonts w:ascii="Times New Roman" w:hAnsi="Times New Roman" w:cs="Times New Roman"/>
          <w:sz w:val="28"/>
          <w:szCs w:val="36"/>
          <w:lang w:val="en-GB"/>
        </w:rPr>
        <w:t xml:space="preserve"> </w:t>
      </w:r>
      <w:r w:rsidRPr="00E01CB7">
        <w:rPr>
          <w:rFonts w:ascii="Kokila" w:hAnsi="Kokila" w:cs="Kokila" w:hint="cs"/>
          <w:sz w:val="28"/>
          <w:szCs w:val="36"/>
          <w:cs/>
          <w:lang w:bidi="hi-IN"/>
        </w:rPr>
        <w:t>स्फोटवादश्च</w:t>
      </w:r>
      <w:r w:rsidRPr="00E01CB7">
        <w:rPr>
          <w:rFonts w:ascii="Times New Roman" w:hAnsi="Times New Roman" w:cs="Times New Roman"/>
          <w:sz w:val="28"/>
          <w:szCs w:val="36"/>
          <w:lang w:val="en-US"/>
        </w:rPr>
        <w:t xml:space="preserve">. Journal Name: Shodha Prabha (UGC CARE journal), ISSN: 0974-8946, Shri Lal Bahadur Shastri               Rashtriya Sanskrit Vidyapeetha </w:t>
      </w:r>
    </w:p>
    <w:p w14:paraId="54C4AD13" w14:textId="24D0815A" w:rsidR="00E01CB7" w:rsidRDefault="00E01CB7" w:rsidP="00E01CB7">
      <w:pPr>
        <w:jc w:val="both"/>
        <w:rPr>
          <w:rFonts w:ascii="Times New Roman" w:hAnsi="Times New Roman" w:cs="Times New Roman"/>
          <w:sz w:val="28"/>
          <w:szCs w:val="36"/>
        </w:rPr>
      </w:pPr>
      <w:r w:rsidRPr="00D71746">
        <w:rPr>
          <w:rFonts w:ascii="Times New Roman" w:hAnsi="Times New Roman" w:cs="Times New Roman"/>
          <w:sz w:val="28"/>
          <w:szCs w:val="36"/>
        </w:rPr>
        <w:t xml:space="preserve">2. </w:t>
      </w:r>
      <w:r w:rsidRPr="00E01CB7">
        <w:rPr>
          <w:rFonts w:ascii="Times New Roman" w:hAnsi="Times New Roman" w:cs="Times New Roman"/>
          <w:b/>
          <w:bCs/>
          <w:sz w:val="28"/>
          <w:szCs w:val="36"/>
        </w:rPr>
        <w:t>Title:</w:t>
      </w:r>
      <w:r w:rsidRPr="00E01CB7">
        <w:rPr>
          <w:rFonts w:ascii="Times New Roman" w:hAnsi="Times New Roman" w:cs="Times New Roman"/>
          <w:sz w:val="28"/>
          <w:szCs w:val="36"/>
        </w:rPr>
        <w:t xml:space="preserve"> ‘</w:t>
      </w:r>
      <w:r w:rsidRPr="00E01CB7">
        <w:rPr>
          <w:rFonts w:ascii="Shonar Bangla" w:hAnsi="Shonar Bangla" w:cs="Shonar Bangla" w:hint="cs"/>
          <w:sz w:val="28"/>
          <w:szCs w:val="36"/>
          <w:cs/>
        </w:rPr>
        <w:t>ওঁম</w:t>
      </w:r>
      <w:r w:rsidRPr="00E01CB7">
        <w:rPr>
          <w:rFonts w:ascii="Times New Roman" w:hAnsi="Times New Roman" w:cs="Times New Roman" w:hint="cs"/>
          <w:sz w:val="28"/>
          <w:szCs w:val="36"/>
          <w:cs/>
        </w:rPr>
        <w:t>’</w:t>
      </w:r>
      <w:r w:rsidRPr="00E01CB7">
        <w:rPr>
          <w:rFonts w:ascii="Times New Roman" w:hAnsi="Times New Roman" w:cs="Times New Roman"/>
          <w:sz w:val="28"/>
          <w:szCs w:val="36"/>
          <w:cs/>
        </w:rPr>
        <w:t xml:space="preserve"> </w:t>
      </w:r>
      <w:r w:rsidRPr="00E01CB7">
        <w:rPr>
          <w:rFonts w:ascii="Times New Roman" w:hAnsi="Times New Roman" w:cs="Times New Roman" w:hint="cs"/>
          <w:sz w:val="28"/>
          <w:szCs w:val="36"/>
          <w:cs/>
        </w:rPr>
        <w:t>–</w:t>
      </w:r>
      <w:r w:rsidRPr="00E01CB7">
        <w:rPr>
          <w:rFonts w:ascii="Times New Roman" w:hAnsi="Times New Roman" w:cs="Times New Roman"/>
          <w:sz w:val="28"/>
          <w:szCs w:val="36"/>
          <w:cs/>
        </w:rPr>
        <w:t xml:space="preserve"> </w:t>
      </w:r>
      <w:r w:rsidRPr="00E01CB7">
        <w:rPr>
          <w:rFonts w:ascii="Shonar Bangla" w:hAnsi="Shonar Bangla" w:cs="Shonar Bangla" w:hint="cs"/>
          <w:sz w:val="28"/>
          <w:szCs w:val="36"/>
          <w:cs/>
        </w:rPr>
        <w:t>মহাভাষ্যকার</w:t>
      </w:r>
      <w:r w:rsidRPr="00E01CB7">
        <w:rPr>
          <w:rFonts w:ascii="Times New Roman" w:hAnsi="Times New Roman" w:cs="Times New Roman"/>
          <w:sz w:val="28"/>
          <w:szCs w:val="36"/>
          <w:cs/>
        </w:rPr>
        <w:t xml:space="preserve"> </w:t>
      </w:r>
      <w:r w:rsidRPr="00E01CB7">
        <w:rPr>
          <w:rFonts w:ascii="Shonar Bangla" w:hAnsi="Shonar Bangla" w:cs="Shonar Bangla" w:hint="cs"/>
          <w:sz w:val="28"/>
          <w:szCs w:val="36"/>
          <w:cs/>
        </w:rPr>
        <w:t>সম্মত</w:t>
      </w:r>
      <w:r w:rsidRPr="00E01CB7">
        <w:rPr>
          <w:rFonts w:ascii="Times New Roman" w:hAnsi="Times New Roman" w:cs="Times New Roman"/>
          <w:sz w:val="28"/>
          <w:szCs w:val="36"/>
          <w:cs/>
        </w:rPr>
        <w:t xml:space="preserve"> </w:t>
      </w:r>
      <w:r w:rsidRPr="00E01CB7">
        <w:rPr>
          <w:rFonts w:ascii="Shonar Bangla" w:hAnsi="Shonar Bangla" w:cs="Shonar Bangla" w:hint="cs"/>
          <w:sz w:val="28"/>
          <w:szCs w:val="36"/>
          <w:cs/>
        </w:rPr>
        <w:t>শব্দতত্ত্ব</w:t>
      </w:r>
      <w:r w:rsidRPr="00E01CB7">
        <w:rPr>
          <w:rFonts w:ascii="Times New Roman" w:hAnsi="Times New Roman" w:cs="Times New Roman"/>
          <w:sz w:val="28"/>
          <w:szCs w:val="36"/>
        </w:rPr>
        <w:t xml:space="preserve"> </w:t>
      </w:r>
      <w:r w:rsidRPr="00E01CB7">
        <w:rPr>
          <w:rFonts w:ascii="Shonar Bangla" w:hAnsi="Shonar Bangla" w:cs="Shonar Bangla" w:hint="cs"/>
          <w:sz w:val="28"/>
          <w:szCs w:val="36"/>
          <w:cs/>
        </w:rPr>
        <w:t>ও</w:t>
      </w:r>
      <w:r w:rsidR="00D71746">
        <w:rPr>
          <w:rFonts w:ascii="Times New Roman" w:hAnsi="Times New Roman" w:cs="Times New Roman"/>
          <w:sz w:val="28"/>
          <w:szCs w:val="36"/>
        </w:rPr>
        <w:t xml:space="preserve"> </w:t>
      </w:r>
      <w:r w:rsidRPr="00E01CB7">
        <w:rPr>
          <w:rFonts w:ascii="Shonar Bangla" w:hAnsi="Shonar Bangla" w:cs="Shonar Bangla" w:hint="cs"/>
          <w:sz w:val="28"/>
          <w:szCs w:val="36"/>
          <w:cs/>
        </w:rPr>
        <w:t>স্ফোট</w:t>
      </w:r>
      <w:r w:rsidRPr="00E01CB7">
        <w:rPr>
          <w:rFonts w:ascii="Times New Roman" w:hAnsi="Times New Roman" w:cs="Times New Roman"/>
          <w:sz w:val="28"/>
          <w:szCs w:val="36"/>
          <w:cs/>
        </w:rPr>
        <w:t>.</w:t>
      </w:r>
      <w:r w:rsidRPr="00E01CB7">
        <w:rPr>
          <w:rFonts w:ascii="Times New Roman" w:hAnsi="Times New Roman" w:cs="Times New Roman"/>
          <w:sz w:val="28"/>
          <w:szCs w:val="36"/>
        </w:rPr>
        <w:t xml:space="preserve"> Book Name: SARAVRDDHIH Proceedings of the 1</w:t>
      </w:r>
      <w:r w:rsidRPr="00E01CB7">
        <w:rPr>
          <w:rFonts w:ascii="Times New Roman" w:hAnsi="Times New Roman" w:cs="Times New Roman"/>
          <w:sz w:val="28"/>
          <w:szCs w:val="36"/>
          <w:vertAlign w:val="superscript"/>
        </w:rPr>
        <w:t>st</w:t>
      </w:r>
      <w:r w:rsidRPr="00E01CB7">
        <w:rPr>
          <w:rFonts w:ascii="Times New Roman" w:hAnsi="Times New Roman" w:cs="Times New Roman"/>
          <w:sz w:val="28"/>
          <w:szCs w:val="36"/>
        </w:rPr>
        <w:t xml:space="preserve"> ABSLA (National Level) State Sanskrit Conference Refereed Volume, Sanskrit book Depot Kolkata-700006, ISBN: 978-93-81795-80-4, First Edition: November,</w:t>
      </w:r>
      <w:r w:rsidR="004C3101">
        <w:rPr>
          <w:rFonts w:ascii="Times New Roman" w:hAnsi="Times New Roman" w:cs="Times New Roman"/>
          <w:sz w:val="28"/>
          <w:szCs w:val="36"/>
        </w:rPr>
        <w:t xml:space="preserve"> </w:t>
      </w:r>
      <w:r w:rsidRPr="00E01CB7">
        <w:rPr>
          <w:rFonts w:ascii="Times New Roman" w:hAnsi="Times New Roman" w:cs="Times New Roman"/>
          <w:sz w:val="28"/>
          <w:szCs w:val="36"/>
        </w:rPr>
        <w:t>2017</w:t>
      </w:r>
    </w:p>
    <w:p w14:paraId="6FD0DE50" w14:textId="33C5C1D4" w:rsidR="004C3101" w:rsidRDefault="004C3101" w:rsidP="00E01CB7">
      <w:pPr>
        <w:jc w:val="both"/>
        <w:rPr>
          <w:rFonts w:ascii="Times New Roman" w:hAnsi="Times New Roman" w:cs="Times New Roman"/>
          <w:b/>
          <w:bCs/>
          <w:sz w:val="28"/>
          <w:szCs w:val="36"/>
        </w:rPr>
      </w:pPr>
      <w:r w:rsidRPr="004C3101">
        <w:rPr>
          <w:rFonts w:ascii="Times New Roman" w:hAnsi="Times New Roman" w:cs="Times New Roman"/>
          <w:b/>
          <w:bCs/>
          <w:sz w:val="28"/>
          <w:szCs w:val="36"/>
        </w:rPr>
        <w:t>AMIT DAS</w:t>
      </w:r>
    </w:p>
    <w:p w14:paraId="76D18D50" w14:textId="77777777" w:rsidR="004C3101" w:rsidRDefault="004C3101" w:rsidP="004C3101">
      <w:pPr>
        <w:rPr>
          <w:rFonts w:hAnsi="Copperplate Gothic Bold"/>
          <w:color w:val="002060"/>
          <w:sz w:val="24"/>
          <w:szCs w:val="24"/>
          <w:lang w:val="en-US"/>
        </w:rPr>
      </w:pPr>
      <w:r>
        <w:rPr>
          <w:rFonts w:hAnsi="Copperplate Gothic Bold"/>
          <w:color w:val="002060"/>
          <w:sz w:val="24"/>
          <w:szCs w:val="24"/>
          <w:lang w:val="en-US"/>
        </w:rPr>
        <w:t>1.Kalidaser dui sahitya:dui prem o biraha, Prabondho:Nana Bishoy, A collection of essays Edited by Sujit Kumar Pal(2016), ISBN:978-93-81862-01-8</w:t>
      </w:r>
    </w:p>
    <w:p w14:paraId="6C875D3F" w14:textId="77777777" w:rsidR="00392C8E" w:rsidRPr="00347D2B" w:rsidRDefault="004C3101" w:rsidP="00392C8E">
      <w:pPr>
        <w:rPr>
          <w:rFonts w:hAnsi="Copperplate Gothic Bold"/>
          <w:b/>
          <w:bCs/>
          <w:color w:val="000000" w:themeColor="text1"/>
          <w:sz w:val="24"/>
          <w:szCs w:val="24"/>
          <w:lang w:val="en-US"/>
        </w:rPr>
      </w:pPr>
      <w:r w:rsidRPr="00347D2B">
        <w:rPr>
          <w:rFonts w:hAnsi="Copperplate Gothic Bold"/>
          <w:b/>
          <w:bCs/>
          <w:color w:val="000000" w:themeColor="text1"/>
          <w:sz w:val="24"/>
          <w:szCs w:val="24"/>
          <w:lang w:val="en-US"/>
        </w:rPr>
        <w:t>PARTHA CHATTERJEE</w:t>
      </w:r>
    </w:p>
    <w:p w14:paraId="56DBDA4F" w14:textId="77777777" w:rsidR="00347D2B" w:rsidRDefault="00392C8E" w:rsidP="00347D2B">
      <w:pPr>
        <w:jc w:val="both"/>
        <w:rPr>
          <w:rFonts w:ascii="Times New Roman" w:hAnsi="Times New Roman" w:cs="Times New Roman"/>
          <w:color w:val="002060"/>
          <w:sz w:val="24"/>
          <w:szCs w:val="24"/>
          <w:lang w:val="en-US"/>
        </w:rPr>
      </w:pPr>
      <w:r w:rsidRPr="00392C8E">
        <w:rPr>
          <w:rFonts w:ascii="Times New Roman" w:hAnsi="Times New Roman" w:cs="Times New Roman"/>
          <w:b/>
          <w:bCs/>
          <w:color w:val="002060"/>
          <w:sz w:val="24"/>
          <w:szCs w:val="24"/>
          <w:lang w:val="en-US"/>
        </w:rPr>
        <w:t>1</w:t>
      </w:r>
      <w:r>
        <w:rPr>
          <w:rFonts w:ascii="Times New Roman" w:hAnsi="Times New Roman" w:cs="Times New Roman"/>
          <w:b/>
          <w:bCs/>
          <w:color w:val="002060"/>
          <w:sz w:val="24"/>
          <w:szCs w:val="24"/>
          <w:lang w:val="en-US"/>
        </w:rPr>
        <w:t xml:space="preserve">. </w:t>
      </w:r>
      <w:r w:rsidRPr="00392C8E">
        <w:rPr>
          <w:rFonts w:ascii="Times New Roman" w:hAnsi="Times New Roman" w:cs="Times New Roman"/>
          <w:b/>
          <w:bCs/>
          <w:color w:val="002060"/>
          <w:sz w:val="24"/>
          <w:szCs w:val="24"/>
        </w:rPr>
        <w:t>Title</w:t>
      </w:r>
      <w:r w:rsidRPr="00392C8E">
        <w:rPr>
          <w:rFonts w:ascii="Times New Roman" w:hAnsi="Times New Roman" w:cs="Times New Roman"/>
          <w:b/>
          <w:bCs/>
          <w:color w:val="002060"/>
          <w:sz w:val="32"/>
          <w:szCs w:val="32"/>
        </w:rPr>
        <w:t xml:space="preserve">:  </w:t>
      </w:r>
      <w:r w:rsidRPr="00392C8E">
        <w:rPr>
          <w:rFonts w:ascii="Kokila" w:hAnsi="Kokila" w:cs="Kokila" w:hint="cs"/>
          <w:b/>
          <w:bCs/>
          <w:color w:val="002060"/>
          <w:sz w:val="32"/>
          <w:szCs w:val="32"/>
          <w:cs/>
          <w:lang w:bidi="sa-IN"/>
        </w:rPr>
        <w:t>व्याकरणस्मृतेरुपयोगिता</w:t>
      </w:r>
      <w:r w:rsidRPr="00392C8E">
        <w:rPr>
          <w:rFonts w:ascii="Times New Roman" w:hAnsi="Times New Roman" w:cs="Times New Roman"/>
          <w:b/>
          <w:bCs/>
          <w:color w:val="002060"/>
          <w:sz w:val="32"/>
          <w:szCs w:val="32"/>
          <w:cs/>
          <w:lang w:bidi="sa-IN"/>
        </w:rPr>
        <w:t xml:space="preserve"> </w:t>
      </w:r>
      <w:r w:rsidRPr="00392C8E">
        <w:rPr>
          <w:rFonts w:ascii="Kokila" w:hAnsi="Kokila" w:cs="Kokila" w:hint="cs"/>
          <w:b/>
          <w:bCs/>
          <w:color w:val="002060"/>
          <w:sz w:val="32"/>
          <w:szCs w:val="32"/>
          <w:cs/>
          <w:lang w:bidi="sa-IN"/>
        </w:rPr>
        <w:t>प्रतिपादने</w:t>
      </w:r>
      <w:r w:rsidRPr="00392C8E">
        <w:rPr>
          <w:rFonts w:ascii="Times New Roman" w:hAnsi="Times New Roman" w:cs="Times New Roman"/>
          <w:b/>
          <w:bCs/>
          <w:color w:val="002060"/>
          <w:sz w:val="32"/>
          <w:szCs w:val="32"/>
          <w:cs/>
          <w:lang w:bidi="sa-IN"/>
        </w:rPr>
        <w:t xml:space="preserve"> </w:t>
      </w:r>
      <w:r w:rsidRPr="00392C8E">
        <w:rPr>
          <w:rFonts w:ascii="Kokila" w:hAnsi="Kokila" w:cs="Kokila" w:hint="cs"/>
          <w:b/>
          <w:bCs/>
          <w:color w:val="002060"/>
          <w:sz w:val="32"/>
          <w:szCs w:val="32"/>
          <w:cs/>
          <w:lang w:bidi="sa-IN"/>
        </w:rPr>
        <w:t>एकं</w:t>
      </w:r>
      <w:r w:rsidRPr="00392C8E">
        <w:rPr>
          <w:rFonts w:ascii="Times New Roman" w:hAnsi="Times New Roman" w:cs="Times New Roman"/>
          <w:b/>
          <w:bCs/>
          <w:color w:val="002060"/>
          <w:sz w:val="32"/>
          <w:szCs w:val="32"/>
          <w:cs/>
          <w:lang w:bidi="sa-IN"/>
        </w:rPr>
        <w:t xml:space="preserve"> </w:t>
      </w:r>
      <w:r w:rsidRPr="00392C8E">
        <w:rPr>
          <w:rFonts w:ascii="Kokila" w:hAnsi="Kokila" w:cs="Kokila" w:hint="cs"/>
          <w:b/>
          <w:bCs/>
          <w:color w:val="002060"/>
          <w:sz w:val="32"/>
          <w:szCs w:val="32"/>
          <w:cs/>
          <w:lang w:bidi="sa-IN"/>
        </w:rPr>
        <w:t>समीक्षात्मकम्</w:t>
      </w:r>
      <w:r w:rsidRPr="00392C8E">
        <w:rPr>
          <w:rFonts w:ascii="Times New Roman" w:hAnsi="Times New Roman" w:cs="Times New Roman"/>
          <w:b/>
          <w:bCs/>
          <w:color w:val="002060"/>
          <w:sz w:val="32"/>
          <w:szCs w:val="32"/>
        </w:rPr>
        <w:t xml:space="preserve"> </w:t>
      </w:r>
      <w:r w:rsidRPr="00392C8E">
        <w:rPr>
          <w:rFonts w:ascii="Kokila" w:hAnsi="Kokila" w:cs="Kokila" w:hint="cs"/>
          <w:b/>
          <w:bCs/>
          <w:color w:val="002060"/>
          <w:sz w:val="32"/>
          <w:szCs w:val="32"/>
          <w:cs/>
          <w:lang w:bidi="sa-IN"/>
        </w:rPr>
        <w:t>आलोचनम्</w:t>
      </w:r>
      <w:r w:rsidRPr="00392C8E">
        <w:rPr>
          <w:rFonts w:ascii="Times New Roman" w:hAnsi="Times New Roman" w:cs="Times New Roman"/>
          <w:color w:val="002060"/>
          <w:sz w:val="24"/>
          <w:szCs w:val="24"/>
          <w:lang w:val="en-US"/>
        </w:rPr>
        <w:t xml:space="preserve">. Journal Name: Shodha Prabha (UGC CARE journal), ISSN : 0974-8946 , Shri Lal Bahadur Shastri Rashtriya Sanskrit Vidyapeetha </w:t>
      </w:r>
      <w:r w:rsidR="00347D2B">
        <w:rPr>
          <w:rFonts w:ascii="Times New Roman" w:hAnsi="Times New Roman" w:cs="Times New Roman"/>
          <w:color w:val="002060"/>
          <w:sz w:val="24"/>
          <w:szCs w:val="24"/>
          <w:lang w:val="en-US"/>
        </w:rPr>
        <w:t xml:space="preserve"> </w:t>
      </w:r>
    </w:p>
    <w:p w14:paraId="3EA6440C" w14:textId="17EE6F9C" w:rsidR="00F31F3E" w:rsidRPr="00F31F3E" w:rsidRDefault="00F31F3E" w:rsidP="00F31F3E">
      <w:pPr>
        <w:jc w:val="center"/>
        <w:rPr>
          <w:rFonts w:ascii="Times New Roman" w:hAnsi="Times New Roman" w:cs="Times New Roman"/>
          <w:b/>
          <w:bCs/>
          <w:sz w:val="28"/>
          <w:szCs w:val="36"/>
        </w:rPr>
      </w:pPr>
      <w:r w:rsidRPr="00F31F3E">
        <w:rPr>
          <w:b/>
          <w:bCs/>
        </w:rPr>
        <w:t>WALL MAGAZINE</w:t>
      </w:r>
    </w:p>
    <w:p w14:paraId="0B8D5FD2" w14:textId="77777777" w:rsidR="00F31F3E" w:rsidRPr="00F31F3E" w:rsidRDefault="00F31F3E" w:rsidP="00F31F3E">
      <w:pPr>
        <w:jc w:val="center"/>
        <w:rPr>
          <w:b/>
          <w:bCs/>
        </w:rPr>
      </w:pPr>
      <w:r w:rsidRPr="00F31F3E">
        <w:rPr>
          <w:b/>
          <w:bCs/>
        </w:rPr>
        <w:t xml:space="preserve"> 2022-23</w:t>
      </w:r>
    </w:p>
    <w:p w14:paraId="5D160BB7" w14:textId="77777777" w:rsidR="00F31F3E" w:rsidRDefault="00F31F3E" w:rsidP="00F31F3E">
      <w:r>
        <w:t xml:space="preserve">The wall magazine, named </w:t>
      </w:r>
      <w:r w:rsidRPr="00B32205">
        <w:rPr>
          <w:i/>
          <w:iCs/>
        </w:rPr>
        <w:t xml:space="preserve">‘Mandakranta’ </w:t>
      </w:r>
      <w:r>
        <w:t>was created by the students of the Department of Sanskrit on the topic of ‘</w:t>
      </w:r>
      <w:r w:rsidRPr="00B32205">
        <w:rPr>
          <w:i/>
          <w:iCs/>
        </w:rPr>
        <w:t>Pracchye Sanskritocharcha</w:t>
      </w:r>
      <w:r>
        <w:t>’</w:t>
      </w:r>
      <w:r>
        <w:rPr>
          <w:i/>
          <w:iCs/>
        </w:rPr>
        <w:t>,</w:t>
      </w:r>
      <w:r>
        <w:t xml:space="preserve"> showcasing modern Sanskrit discourses and discussions made by contemporary leaders such as Dayanand Saraswati and Sri Aurobindo. This edition of the wall magazine sought to highlight how Sanskrit literature and discourse remains a relatable and </w:t>
      </w:r>
      <w:r>
        <w:lastRenderedPageBreak/>
        <w:t xml:space="preserve">contemporary source of knowledge as well as a field of study. It was inaugurated at the Department by the Principal of the college, Dr. Sandip Kumar Basak, to great applause and exuberance. </w:t>
      </w:r>
    </w:p>
    <w:p w14:paraId="31CC55CE" w14:textId="77777777" w:rsidR="00F31F3E" w:rsidRDefault="00F31F3E" w:rsidP="00F31F3E"/>
    <w:p w14:paraId="07049003" w14:textId="77777777" w:rsidR="00F31F3E" w:rsidRDefault="00F31F3E" w:rsidP="00F31F3E"/>
    <w:p w14:paraId="55158434" w14:textId="77777777" w:rsidR="00F31F3E" w:rsidRPr="00F31F3E" w:rsidRDefault="00F31F3E" w:rsidP="00F31F3E">
      <w:pPr>
        <w:jc w:val="center"/>
        <w:rPr>
          <w:b/>
          <w:bCs/>
        </w:rPr>
      </w:pPr>
      <w:r w:rsidRPr="00F31F3E">
        <w:rPr>
          <w:b/>
          <w:bCs/>
        </w:rPr>
        <w:t>WALL MAGAZINE</w:t>
      </w:r>
    </w:p>
    <w:p w14:paraId="357D92D0" w14:textId="77777777" w:rsidR="00F31F3E" w:rsidRPr="00F31F3E" w:rsidRDefault="00F31F3E" w:rsidP="00F31F3E">
      <w:pPr>
        <w:jc w:val="center"/>
        <w:rPr>
          <w:b/>
          <w:bCs/>
        </w:rPr>
      </w:pPr>
      <w:r w:rsidRPr="00F31F3E">
        <w:rPr>
          <w:b/>
          <w:bCs/>
        </w:rPr>
        <w:t xml:space="preserve"> 2023-24</w:t>
      </w:r>
    </w:p>
    <w:p w14:paraId="2D75F9D3" w14:textId="77777777" w:rsidR="00F31F3E" w:rsidRDefault="00F31F3E" w:rsidP="00F31F3E">
      <w:pPr>
        <w:jc w:val="center"/>
      </w:pPr>
      <w:r>
        <w:t xml:space="preserve"> </w:t>
      </w:r>
    </w:p>
    <w:p w14:paraId="21FDD956" w14:textId="77777777" w:rsidR="00F31F3E" w:rsidRDefault="00F31F3E" w:rsidP="00F31F3E">
      <w:pPr>
        <w:rPr>
          <w:ins w:id="0" w:author="Biswajit Pakhira" w:date="2024-09-30T13:35:00Z" w16du:dateUtc="2024-09-30T08:05:00Z"/>
        </w:rPr>
      </w:pPr>
      <w:r>
        <w:t>Another edition of ‘</w:t>
      </w:r>
      <w:r>
        <w:rPr>
          <w:i/>
          <w:iCs/>
        </w:rPr>
        <w:t xml:space="preserve">Mandakranta’ </w:t>
      </w:r>
      <w:r>
        <w:t>was unveiled in the 2023-24 session, dealing with the topic of ‘</w:t>
      </w:r>
      <w:r>
        <w:rPr>
          <w:i/>
          <w:iCs/>
        </w:rPr>
        <w:t>Proticchye Sanskritochorcha’.</w:t>
      </w:r>
      <w:r>
        <w:t xml:space="preserve"> This edition of the magazine sought to unveil the contributions and discourses dealt with by eminent and unlikely Sanskrit scholars. The list of personalities included the likes of William Jones, Charles Wilkins, Max Muller and J.G. Buhler among others. As evident, the list includes personalities who would not be associated with Sanskrit discourse as a matter of habit, but history tells a different story. The wall magazine was an eye-opener for students and teachers alike as it shed a new light on the significance of Sanskrit as a language and a culture.</w:t>
      </w:r>
    </w:p>
    <w:p w14:paraId="51B7AE4F" w14:textId="77777777" w:rsidR="00347D2B" w:rsidRPr="00347D2B" w:rsidRDefault="00347D2B" w:rsidP="00347D2B">
      <w:pPr>
        <w:jc w:val="both"/>
        <w:rPr>
          <w:rFonts w:ascii="Times New Roman" w:hAnsi="Times New Roman" w:cs="Times New Roman"/>
          <w:color w:val="002060"/>
          <w:sz w:val="24"/>
          <w:szCs w:val="24"/>
          <w:lang w:val="en-US"/>
        </w:rPr>
      </w:pPr>
    </w:p>
    <w:p w14:paraId="583F40DB" w14:textId="023D08D8" w:rsidR="00347D2B" w:rsidRDefault="00347D2B" w:rsidP="00392C8E">
      <w:pPr>
        <w:jc w:val="both"/>
        <w:rPr>
          <w:rFonts w:ascii="Times New Roman" w:hAnsi="Times New Roman" w:cs="Times New Roman"/>
          <w:color w:val="002060"/>
          <w:sz w:val="24"/>
          <w:szCs w:val="24"/>
          <w:lang w:val="en-US"/>
        </w:rPr>
      </w:pPr>
    </w:p>
    <w:p w14:paraId="62DBAC10" w14:textId="77777777" w:rsidR="00347D2B" w:rsidRPr="00392C8E" w:rsidRDefault="00347D2B" w:rsidP="00392C8E">
      <w:pPr>
        <w:jc w:val="both"/>
        <w:rPr>
          <w:rFonts w:ascii="Times New Roman" w:hAnsi="Times New Roman" w:cs="Times New Roman"/>
          <w:b/>
          <w:bCs/>
          <w:color w:val="002060"/>
          <w:sz w:val="24"/>
          <w:szCs w:val="24"/>
          <w:lang w:val="en-US"/>
        </w:rPr>
      </w:pPr>
    </w:p>
    <w:p w14:paraId="5441EEE7" w14:textId="77777777" w:rsidR="00392C8E" w:rsidRPr="00347D2B" w:rsidRDefault="00392C8E" w:rsidP="004C3101">
      <w:pPr>
        <w:rPr>
          <w:rFonts w:hAnsi="Copperplate Gothic Bold"/>
          <w:color w:val="002060"/>
          <w:sz w:val="24"/>
          <w:szCs w:val="24"/>
          <w:lang w:val="en-US"/>
        </w:rPr>
      </w:pPr>
    </w:p>
    <w:p w14:paraId="6AB61913" w14:textId="77777777" w:rsidR="004C3101" w:rsidRPr="004C3101" w:rsidRDefault="004C3101" w:rsidP="004C3101">
      <w:pPr>
        <w:rPr>
          <w:rFonts w:ascii="Copperplate Gothic Bold" w:hAnsi="Copperplate Gothic Bold"/>
          <w:b/>
          <w:bCs/>
          <w:color w:val="002060"/>
          <w:sz w:val="24"/>
          <w:szCs w:val="24"/>
        </w:rPr>
      </w:pPr>
    </w:p>
    <w:p w14:paraId="71662620" w14:textId="77777777" w:rsidR="004C3101" w:rsidRPr="004C3101" w:rsidRDefault="004C3101" w:rsidP="00E01CB7">
      <w:pPr>
        <w:jc w:val="both"/>
        <w:rPr>
          <w:rFonts w:ascii="Times New Roman" w:hAnsi="Times New Roman" w:cs="Times New Roman"/>
          <w:b/>
          <w:bCs/>
          <w:sz w:val="28"/>
          <w:szCs w:val="36"/>
        </w:rPr>
      </w:pPr>
    </w:p>
    <w:p w14:paraId="150B95AB" w14:textId="01128AE6" w:rsidR="00E01CB7" w:rsidRPr="00E01CB7" w:rsidRDefault="00E01CB7" w:rsidP="00E01CB7">
      <w:pPr>
        <w:jc w:val="both"/>
        <w:rPr>
          <w:rFonts w:ascii="Times New Roman" w:hAnsi="Times New Roman" w:cs="Times New Roman"/>
          <w:b/>
          <w:bCs/>
          <w:sz w:val="28"/>
          <w:szCs w:val="36"/>
        </w:rPr>
      </w:pPr>
    </w:p>
    <w:p w14:paraId="18309BB4" w14:textId="77777777" w:rsidR="00E01CB7" w:rsidRPr="00E01CB7" w:rsidRDefault="00E01CB7" w:rsidP="00E01CB7">
      <w:pPr>
        <w:jc w:val="both"/>
        <w:rPr>
          <w:rFonts w:ascii="Times New Roman" w:hAnsi="Times New Roman" w:cs="Times New Roman"/>
          <w:b/>
          <w:bCs/>
          <w:sz w:val="24"/>
          <w:szCs w:val="32"/>
        </w:rPr>
      </w:pPr>
    </w:p>
    <w:p w14:paraId="19BC404D" w14:textId="77777777" w:rsidR="00E01CB7" w:rsidRPr="00740889" w:rsidRDefault="00E01CB7" w:rsidP="00740889">
      <w:pPr>
        <w:rPr>
          <w:b/>
          <w:bCs/>
        </w:rPr>
      </w:pPr>
    </w:p>
    <w:p w14:paraId="576668A5" w14:textId="77777777" w:rsidR="0049384B" w:rsidRDefault="0049384B"/>
    <w:sectPr w:rsidR="00493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pperplate Gothic Bold">
    <w:panose1 w:val="020E07050202060204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honar Bangla">
    <w:panose1 w:val="02020603050405020304"/>
    <w:charset w:val="00"/>
    <w:family w:val="roman"/>
    <w:pitch w:val="variable"/>
    <w:sig w:usb0="0001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C7E17"/>
    <w:multiLevelType w:val="hybridMultilevel"/>
    <w:tmpl w:val="F3161AAA"/>
    <w:lvl w:ilvl="0" w:tplc="6A328286">
      <w:start w:val="1"/>
      <w:numFmt w:val="decimal"/>
      <w:lvlText w:val="%1."/>
      <w:lvlJc w:val="left"/>
      <w:pPr>
        <w:ind w:left="720" w:hanging="360"/>
      </w:pPr>
      <w:rPr>
        <w:rFonts w:ascii="Copperplate Gothic Bold" w:hAnsi="Copperplate Gothic Bold" w:cs="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436009C7"/>
    <w:multiLevelType w:val="hybridMultilevel"/>
    <w:tmpl w:val="813AFA0A"/>
    <w:lvl w:ilvl="0" w:tplc="8D22C8F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07092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34285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swajit Pakhira">
    <w15:presenceInfo w15:providerId="Windows Live" w15:userId="289257b6b86122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89"/>
    <w:rsid w:val="000B1717"/>
    <w:rsid w:val="00347D2B"/>
    <w:rsid w:val="00392C8E"/>
    <w:rsid w:val="0049384B"/>
    <w:rsid w:val="004C3101"/>
    <w:rsid w:val="00696D61"/>
    <w:rsid w:val="00740889"/>
    <w:rsid w:val="00D71746"/>
    <w:rsid w:val="00E01CB7"/>
    <w:rsid w:val="00F31F3E"/>
    <w:rsid w:val="00FB68E6"/>
    <w:rsid w:val="00FC409A"/>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6B53"/>
  <w15:chartTrackingRefBased/>
  <w15:docId w15:val="{6844E67E-C527-4AF3-831C-36503C48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021801">
      <w:bodyDiv w:val="1"/>
      <w:marLeft w:val="0"/>
      <w:marRight w:val="0"/>
      <w:marTop w:val="0"/>
      <w:marBottom w:val="0"/>
      <w:divBdr>
        <w:top w:val="none" w:sz="0" w:space="0" w:color="auto"/>
        <w:left w:val="none" w:sz="0" w:space="0" w:color="auto"/>
        <w:bottom w:val="none" w:sz="0" w:space="0" w:color="auto"/>
        <w:right w:val="none" w:sz="0" w:space="0" w:color="auto"/>
      </w:divBdr>
    </w:div>
    <w:div w:id="1262756300">
      <w:bodyDiv w:val="1"/>
      <w:marLeft w:val="0"/>
      <w:marRight w:val="0"/>
      <w:marTop w:val="0"/>
      <w:marBottom w:val="0"/>
      <w:divBdr>
        <w:top w:val="none" w:sz="0" w:space="0" w:color="auto"/>
        <w:left w:val="none" w:sz="0" w:space="0" w:color="auto"/>
        <w:bottom w:val="none" w:sz="0" w:space="0" w:color="auto"/>
        <w:right w:val="none" w:sz="0" w:space="0" w:color="auto"/>
      </w:divBdr>
    </w:div>
    <w:div w:id="1361470750">
      <w:bodyDiv w:val="1"/>
      <w:marLeft w:val="0"/>
      <w:marRight w:val="0"/>
      <w:marTop w:val="0"/>
      <w:marBottom w:val="0"/>
      <w:divBdr>
        <w:top w:val="none" w:sz="0" w:space="0" w:color="auto"/>
        <w:left w:val="none" w:sz="0" w:space="0" w:color="auto"/>
        <w:bottom w:val="none" w:sz="0" w:space="0" w:color="auto"/>
        <w:right w:val="none" w:sz="0" w:space="0" w:color="auto"/>
      </w:divBdr>
    </w:div>
    <w:div w:id="17550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Biswajit Pakhira</dc:creator>
  <cp:keywords/>
  <dc:description/>
  <cp:lastModifiedBy>Biswajit Pakhira</cp:lastModifiedBy>
  <cp:revision>8</cp:revision>
  <dcterms:created xsi:type="dcterms:W3CDTF">2024-10-09T04:05:00Z</dcterms:created>
  <dcterms:modified xsi:type="dcterms:W3CDTF">2024-10-09T04:34:00Z</dcterms:modified>
</cp:coreProperties>
</file>